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3FED3" w14:textId="197AFBCD" w:rsidR="005D39BF" w:rsidRPr="005D39BF" w:rsidRDefault="005D39BF" w:rsidP="00AE3C53">
      <w:pPr>
        <w:spacing w:after="240"/>
        <w:jc w:val="center"/>
        <w:rPr>
          <w:b/>
          <w:sz w:val="32"/>
          <w:szCs w:val="32"/>
        </w:rPr>
      </w:pPr>
      <w:r w:rsidRPr="005D39BF">
        <w:rPr>
          <w:b/>
          <w:sz w:val="32"/>
          <w:szCs w:val="32"/>
        </w:rPr>
        <w:t xml:space="preserve">Umsókn um </w:t>
      </w:r>
      <w:r w:rsidR="000738F1">
        <w:rPr>
          <w:b/>
          <w:sz w:val="32"/>
          <w:szCs w:val="32"/>
        </w:rPr>
        <w:t>bráðaúrræði</w:t>
      </w:r>
      <w:r w:rsidRPr="005D39BF">
        <w:rPr>
          <w:b/>
          <w:sz w:val="32"/>
          <w:szCs w:val="32"/>
        </w:rPr>
        <w:t xml:space="preserve"> Brúarskóla</w:t>
      </w:r>
    </w:p>
    <w:p w14:paraId="0DC3B74E" w14:textId="464919EA" w:rsidR="00955103" w:rsidRPr="00AE3C53" w:rsidRDefault="00B639F8" w:rsidP="00AE3C53">
      <w:pPr>
        <w:spacing w:after="240"/>
        <w:jc w:val="center"/>
        <w:rPr>
          <w:b/>
          <w:sz w:val="28"/>
          <w:szCs w:val="28"/>
        </w:rPr>
      </w:pPr>
      <w:r w:rsidRPr="00AE3C53">
        <w:rPr>
          <w:b/>
          <w:sz w:val="28"/>
          <w:szCs w:val="28"/>
        </w:rPr>
        <w:t>Til</w:t>
      </w:r>
      <w:r w:rsidR="00955103" w:rsidRPr="00AE3C53">
        <w:rPr>
          <w:b/>
          <w:sz w:val="28"/>
          <w:szCs w:val="28"/>
        </w:rPr>
        <w:t xml:space="preserve"> útfyllingar </w:t>
      </w:r>
      <w:r w:rsidR="000738F1">
        <w:rPr>
          <w:b/>
          <w:sz w:val="28"/>
          <w:szCs w:val="28"/>
        </w:rPr>
        <w:t>vegna skólavistar í</w:t>
      </w:r>
      <w:r w:rsidR="00EF7A26">
        <w:rPr>
          <w:b/>
          <w:sz w:val="28"/>
          <w:szCs w:val="28"/>
        </w:rPr>
        <w:t xml:space="preserve"> Unglingadeild í </w:t>
      </w:r>
      <w:r w:rsidR="00FF3404">
        <w:rPr>
          <w:b/>
          <w:sz w:val="28"/>
          <w:szCs w:val="28"/>
        </w:rPr>
        <w:t xml:space="preserve">allt að </w:t>
      </w:r>
      <w:r w:rsidR="00EF7A26">
        <w:rPr>
          <w:b/>
          <w:sz w:val="28"/>
          <w:szCs w:val="28"/>
        </w:rPr>
        <w:t>16</w:t>
      </w:r>
      <w:r w:rsidR="000738F1">
        <w:rPr>
          <w:b/>
          <w:sz w:val="28"/>
          <w:szCs w:val="28"/>
        </w:rPr>
        <w:t xml:space="preserve"> vikur</w:t>
      </w:r>
    </w:p>
    <w:p w14:paraId="285BD3B9" w14:textId="77777777" w:rsidR="00955103" w:rsidRPr="00AE3C53" w:rsidRDefault="00955103" w:rsidP="002158D7">
      <w:pPr>
        <w:rPr>
          <w:b/>
          <w:sz w:val="28"/>
          <w:szCs w:val="28"/>
        </w:rPr>
      </w:pPr>
    </w:p>
    <w:tbl>
      <w:tblPr>
        <w:tblStyle w:val="TableGrid"/>
        <w:tblW w:w="8555" w:type="dxa"/>
        <w:tblLook w:val="04A0" w:firstRow="1" w:lastRow="0" w:firstColumn="1" w:lastColumn="0" w:noHBand="0" w:noVBand="1"/>
      </w:tblPr>
      <w:tblGrid>
        <w:gridCol w:w="5272"/>
        <w:gridCol w:w="3283"/>
      </w:tblGrid>
      <w:tr w:rsidR="00725A3C" w:rsidRPr="002B1F41" w14:paraId="635CB7A7" w14:textId="77777777" w:rsidTr="005B11F1">
        <w:trPr>
          <w:trHeight w:val="588"/>
        </w:trPr>
        <w:tc>
          <w:tcPr>
            <w:tcW w:w="5272" w:type="dxa"/>
          </w:tcPr>
          <w:p w14:paraId="65D6365F" w14:textId="77777777" w:rsidR="00725A3C" w:rsidRPr="004766AA" w:rsidRDefault="00725A3C" w:rsidP="00194567">
            <w:pPr>
              <w:rPr>
                <w:rFonts w:ascii="Times New Roman" w:hAnsi="Times New Roman" w:cs="Times New Roman"/>
              </w:rPr>
            </w:pPr>
            <w:r w:rsidRPr="002B1F41">
              <w:rPr>
                <w:rFonts w:ascii="Times New Roman" w:hAnsi="Times New Roman" w:cs="Times New Roman"/>
                <w:b/>
              </w:rPr>
              <w:t xml:space="preserve">Nafn </w:t>
            </w:r>
            <w:r>
              <w:rPr>
                <w:rFonts w:ascii="Times New Roman" w:hAnsi="Times New Roman" w:cs="Times New Roman"/>
                <w:b/>
              </w:rPr>
              <w:t>barns</w:t>
            </w:r>
            <w:r w:rsidRPr="002B1F41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282" w:type="dxa"/>
          </w:tcPr>
          <w:p w14:paraId="65F0D65E" w14:textId="77777777" w:rsidR="00725A3C" w:rsidRPr="004766AA" w:rsidRDefault="00725A3C" w:rsidP="00194567">
            <w:pPr>
              <w:rPr>
                <w:rFonts w:ascii="Times New Roman" w:hAnsi="Times New Roman" w:cs="Times New Roman"/>
              </w:rPr>
            </w:pPr>
            <w:r w:rsidRPr="002B1F41">
              <w:rPr>
                <w:rFonts w:ascii="Times New Roman" w:hAnsi="Times New Roman" w:cs="Times New Roman"/>
                <w:b/>
              </w:rPr>
              <w:t xml:space="preserve">Kennitala: </w:t>
            </w:r>
          </w:p>
        </w:tc>
      </w:tr>
      <w:tr w:rsidR="00725A3C" w:rsidRPr="002B1F41" w14:paraId="1BE5B3DA" w14:textId="77777777" w:rsidTr="005B11F1">
        <w:tblPrEx>
          <w:tblLook w:val="0000" w:firstRow="0" w:lastRow="0" w:firstColumn="0" w:lastColumn="0" w:noHBand="0" w:noVBand="0"/>
        </w:tblPrEx>
        <w:trPr>
          <w:trHeight w:val="649"/>
        </w:trPr>
        <w:tc>
          <w:tcPr>
            <w:tcW w:w="5272" w:type="dxa"/>
          </w:tcPr>
          <w:p w14:paraId="76FE63E5" w14:textId="77777777" w:rsidR="00725A3C" w:rsidRPr="00B65C82" w:rsidRDefault="00725A3C" w:rsidP="00725A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Heimaskóli:</w:t>
            </w:r>
          </w:p>
        </w:tc>
        <w:tc>
          <w:tcPr>
            <w:tcW w:w="3282" w:type="dxa"/>
          </w:tcPr>
          <w:p w14:paraId="184B4D6B" w14:textId="77777777" w:rsidR="00725A3C" w:rsidRPr="00B65C82" w:rsidRDefault="00725A3C" w:rsidP="00725A3C">
            <w:pPr>
              <w:rPr>
                <w:rFonts w:ascii="Times New Roman" w:hAnsi="Times New Roman" w:cs="Times New Roman"/>
                <w:b/>
              </w:rPr>
            </w:pPr>
            <w:r w:rsidRPr="00B65C82">
              <w:rPr>
                <w:rFonts w:ascii="Times New Roman" w:hAnsi="Times New Roman" w:cs="Times New Roman"/>
                <w:b/>
              </w:rPr>
              <w:t>Bekkur:</w:t>
            </w:r>
          </w:p>
        </w:tc>
      </w:tr>
      <w:tr w:rsidR="00725A3C" w:rsidRPr="002B1F41" w14:paraId="40F95EF1" w14:textId="77777777" w:rsidTr="005B11F1">
        <w:tblPrEx>
          <w:tblLook w:val="0000" w:firstRow="0" w:lastRow="0" w:firstColumn="0" w:lastColumn="0" w:noHBand="0" w:noVBand="0"/>
        </w:tblPrEx>
        <w:trPr>
          <w:trHeight w:val="649"/>
        </w:trPr>
        <w:tc>
          <w:tcPr>
            <w:tcW w:w="8555" w:type="dxa"/>
            <w:gridSpan w:val="2"/>
          </w:tcPr>
          <w:p w14:paraId="56316B97" w14:textId="77777777" w:rsidR="00725A3C" w:rsidRPr="00B65C82" w:rsidRDefault="00725A3C" w:rsidP="001945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Umsjónarkennari:</w:t>
            </w:r>
          </w:p>
        </w:tc>
      </w:tr>
      <w:tr w:rsidR="00C527A9" w:rsidRPr="002B1F41" w14:paraId="1DC8FCE1" w14:textId="77777777" w:rsidTr="005B11F1">
        <w:tblPrEx>
          <w:tblLook w:val="0000" w:firstRow="0" w:lastRow="0" w:firstColumn="0" w:lastColumn="0" w:noHBand="0" w:noVBand="0"/>
        </w:tblPrEx>
        <w:trPr>
          <w:trHeight w:val="649"/>
        </w:trPr>
        <w:tc>
          <w:tcPr>
            <w:tcW w:w="8555" w:type="dxa"/>
            <w:gridSpan w:val="2"/>
          </w:tcPr>
          <w:p w14:paraId="586B0C70" w14:textId="5B47FCF6" w:rsidR="00C527A9" w:rsidRDefault="00C527A9" w:rsidP="00194567">
            <w:pPr>
              <w:rPr>
                <w:b/>
              </w:rPr>
            </w:pPr>
            <w:r>
              <w:rPr>
                <w:b/>
              </w:rPr>
              <w:t>Stjórnandi sem kemur að málum nemandans:</w:t>
            </w:r>
          </w:p>
        </w:tc>
      </w:tr>
    </w:tbl>
    <w:p w14:paraId="39BC0A49" w14:textId="77777777" w:rsidR="00C4642E" w:rsidRPr="00AE3C53" w:rsidRDefault="00C4642E" w:rsidP="002158D7"/>
    <w:p w14:paraId="7DE357F9" w14:textId="77777777" w:rsidR="005D39BF" w:rsidRDefault="002158D7" w:rsidP="00B639F8">
      <w:pPr>
        <w:spacing w:line="360" w:lineRule="auto"/>
      </w:pPr>
      <w:r w:rsidRPr="00725A3C">
        <w:rPr>
          <w:b/>
        </w:rPr>
        <w:t>Ástæður</w:t>
      </w:r>
      <w:r w:rsidRPr="00AE3C53">
        <w:t xml:space="preserve"> umsóknar í Brúarskóla</w:t>
      </w:r>
      <w:r w:rsidR="00B639F8" w:rsidRPr="00AE3C53">
        <w:t>:</w:t>
      </w:r>
    </w:p>
    <w:tbl>
      <w:tblPr>
        <w:tblpPr w:leftFromText="180" w:rightFromText="180" w:vertAnchor="text" w:horzAnchor="margin" w:tblpY="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725A3C" w14:paraId="12C0C93A" w14:textId="77777777" w:rsidTr="00725A3C">
        <w:trPr>
          <w:trHeight w:val="1266"/>
        </w:trPr>
        <w:tc>
          <w:tcPr>
            <w:tcW w:w="9039" w:type="dxa"/>
          </w:tcPr>
          <w:p w14:paraId="15B2FA46" w14:textId="77777777" w:rsidR="00725A3C" w:rsidRDefault="00725A3C" w:rsidP="00194567"/>
          <w:p w14:paraId="0E380B00" w14:textId="77777777" w:rsidR="00725A3C" w:rsidRDefault="00725A3C" w:rsidP="00194567"/>
          <w:p w14:paraId="166621EC" w14:textId="77777777" w:rsidR="00725A3C" w:rsidRDefault="00725A3C" w:rsidP="00194567"/>
          <w:p w14:paraId="3AE5B08C" w14:textId="77777777" w:rsidR="000738F1" w:rsidRDefault="000738F1" w:rsidP="00194567"/>
          <w:p w14:paraId="1BB569C6" w14:textId="77777777" w:rsidR="000738F1" w:rsidRDefault="000738F1" w:rsidP="00194567"/>
          <w:p w14:paraId="4B869055" w14:textId="77777777" w:rsidR="000738F1" w:rsidRDefault="000738F1" w:rsidP="00194567"/>
          <w:p w14:paraId="170AC1FD" w14:textId="77777777" w:rsidR="000738F1" w:rsidRPr="00EA6257" w:rsidRDefault="000738F1" w:rsidP="00194567"/>
        </w:tc>
      </w:tr>
    </w:tbl>
    <w:p w14:paraId="2214E1F5" w14:textId="77777777" w:rsidR="00E57132" w:rsidRPr="00AE3C53" w:rsidRDefault="00E57132" w:rsidP="002158D7"/>
    <w:p w14:paraId="586E48A2" w14:textId="77777777" w:rsidR="00AE3C53" w:rsidRDefault="00AE3C53" w:rsidP="00B27753">
      <w:pPr>
        <w:spacing w:line="360" w:lineRule="auto"/>
      </w:pPr>
    </w:p>
    <w:p w14:paraId="19E54433" w14:textId="77777777" w:rsidR="00C4642E" w:rsidRDefault="004B093C" w:rsidP="00D251CD">
      <w:pPr>
        <w:spacing w:line="276" w:lineRule="auto"/>
      </w:pPr>
      <w:r>
        <w:t>A</w:t>
      </w:r>
      <w:r w:rsidR="005D39BF">
        <w:t>ðilar innan skóla</w:t>
      </w:r>
      <w:r>
        <w:t>ns</w:t>
      </w:r>
      <w:r w:rsidR="005D39BF">
        <w:t xml:space="preserve"> </w:t>
      </w:r>
      <w:r>
        <w:t xml:space="preserve">sem </w:t>
      </w:r>
      <w:r w:rsidR="005D39BF">
        <w:t>hafa</w:t>
      </w:r>
      <w:r w:rsidR="006C66C8" w:rsidRPr="00AE3C53">
        <w:t xml:space="preserve"> komið að </w:t>
      </w:r>
      <w:r w:rsidR="00283478" w:rsidRPr="00AE3C53">
        <w:t xml:space="preserve">málum </w:t>
      </w:r>
      <w:r w:rsidR="006C66C8" w:rsidRPr="00AE3C53">
        <w:t>nemanda</w:t>
      </w:r>
      <w:r>
        <w:t>/sitja í teymi um nemandann:</w:t>
      </w:r>
    </w:p>
    <w:tbl>
      <w:tblPr>
        <w:tblpPr w:leftFromText="180" w:rightFromText="180" w:vertAnchor="text" w:horzAnchor="margin" w:tblpY="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4B093C" w14:paraId="7DB1640F" w14:textId="77777777" w:rsidTr="00194567">
        <w:trPr>
          <w:trHeight w:val="1266"/>
        </w:trPr>
        <w:tc>
          <w:tcPr>
            <w:tcW w:w="9039" w:type="dxa"/>
          </w:tcPr>
          <w:p w14:paraId="0B7607BC" w14:textId="77777777" w:rsidR="004B093C" w:rsidRDefault="004B093C" w:rsidP="00194567"/>
          <w:p w14:paraId="4A137B68" w14:textId="77777777" w:rsidR="004B093C" w:rsidRDefault="004B093C" w:rsidP="00194567"/>
          <w:p w14:paraId="687222E4" w14:textId="77777777" w:rsidR="004B093C" w:rsidRPr="00EA6257" w:rsidRDefault="004B093C" w:rsidP="00194567"/>
        </w:tc>
      </w:tr>
    </w:tbl>
    <w:p w14:paraId="19588E7C" w14:textId="77777777" w:rsidR="004B093C" w:rsidRDefault="004B093C" w:rsidP="004B093C">
      <w:pPr>
        <w:spacing w:line="360" w:lineRule="auto"/>
      </w:pPr>
    </w:p>
    <w:p w14:paraId="755EE869" w14:textId="3FC32DA3" w:rsidR="004B093C" w:rsidRPr="000738F1" w:rsidRDefault="000738F1" w:rsidP="000738F1">
      <w:pPr>
        <w:pStyle w:val="ListParagraph"/>
        <w:numPr>
          <w:ilvl w:val="0"/>
          <w:numId w:val="2"/>
        </w:numPr>
        <w:spacing w:line="360" w:lineRule="auto"/>
        <w:rPr>
          <w:b/>
          <w:bCs/>
        </w:rPr>
      </w:pPr>
      <w:r w:rsidRPr="000738F1">
        <w:rPr>
          <w:b/>
          <w:bCs/>
        </w:rPr>
        <w:t>Málið er í samþættingu</w:t>
      </w:r>
      <w:r w:rsidRPr="000738F1">
        <w:rPr>
          <w:b/>
          <w:bCs/>
        </w:rPr>
        <w:tab/>
      </w:r>
    </w:p>
    <w:p w14:paraId="79B6B278" w14:textId="156FBE0B" w:rsidR="000738F1" w:rsidRDefault="000738F1" w:rsidP="000738F1">
      <w:pPr>
        <w:pStyle w:val="ListParagraph"/>
        <w:numPr>
          <w:ilvl w:val="0"/>
          <w:numId w:val="2"/>
        </w:numPr>
        <w:spacing w:line="360" w:lineRule="auto"/>
      </w:pPr>
      <w:del w:id="0" w:author="Helga Rún Viktorsdóttir" w:date="2026-05-28T11:17:00Z" w16du:dateUtc="2026-05-28T11:17:00Z">
        <w:r w:rsidDel="00760F15">
          <w:delText>Fyrsta stigi</w:delText>
        </w:r>
      </w:del>
      <w:ins w:id="1" w:author="Helga Rún Viktorsdóttir" w:date="2026-05-28T11:18:00Z" w16du:dateUtc="2026-05-28T11:18:00Z">
        <w:r w:rsidR="00760F15">
          <w:t xml:space="preserve"> </w:t>
        </w:r>
      </w:ins>
      <w:ins w:id="2" w:author="Helga Rún Viktorsdóttir" w:date="2026-05-28T11:17:00Z" w16du:dateUtc="2026-05-28T11:17:00Z">
        <w:r w:rsidR="00760F15">
          <w:t>1. stig</w:t>
        </w:r>
      </w:ins>
    </w:p>
    <w:p w14:paraId="3E14CBE6" w14:textId="3281CF59" w:rsidR="000738F1" w:rsidRDefault="000738F1" w:rsidP="000738F1">
      <w:pPr>
        <w:pStyle w:val="ListParagraph"/>
        <w:numPr>
          <w:ilvl w:val="0"/>
          <w:numId w:val="2"/>
        </w:numPr>
        <w:spacing w:line="360" w:lineRule="auto"/>
      </w:pPr>
      <w:del w:id="3" w:author="Helga Rún Viktorsdóttir" w:date="2026-05-28T11:17:00Z" w16du:dateUtc="2026-05-28T11:17:00Z">
        <w:r w:rsidDel="00760F15">
          <w:delText>Öðru stigi</w:delText>
        </w:r>
      </w:del>
      <w:ins w:id="4" w:author="Helga Rún Viktorsdóttir" w:date="2026-05-28T11:18:00Z" w16du:dateUtc="2026-05-28T11:18:00Z">
        <w:r w:rsidR="00760F15">
          <w:t xml:space="preserve"> </w:t>
        </w:r>
      </w:ins>
      <w:ins w:id="5" w:author="Helga Rún Viktorsdóttir" w:date="2026-05-28T11:17:00Z" w16du:dateUtc="2026-05-28T11:17:00Z">
        <w:r w:rsidR="00760F15">
          <w:t>2. stig</w:t>
        </w:r>
      </w:ins>
    </w:p>
    <w:p w14:paraId="4AFA55EF" w14:textId="2B6353CA" w:rsidR="000738F1" w:rsidRDefault="000738F1" w:rsidP="000738F1">
      <w:pPr>
        <w:pStyle w:val="ListParagraph"/>
        <w:numPr>
          <w:ilvl w:val="0"/>
          <w:numId w:val="2"/>
        </w:numPr>
        <w:spacing w:line="360" w:lineRule="auto"/>
      </w:pPr>
      <w:del w:id="6" w:author="Helga Rún Viktorsdóttir" w:date="2026-05-28T11:18:00Z" w16du:dateUtc="2026-05-28T11:18:00Z">
        <w:r w:rsidDel="00760F15">
          <w:delText>Þriðja stigi</w:delText>
        </w:r>
      </w:del>
      <w:ins w:id="7" w:author="Helga Rún Viktorsdóttir" w:date="2026-05-28T11:18:00Z" w16du:dateUtc="2026-05-28T11:18:00Z">
        <w:r w:rsidR="00760F15">
          <w:t xml:space="preserve"> 3. Stig </w:t>
        </w:r>
      </w:ins>
    </w:p>
    <w:p w14:paraId="00A6817B" w14:textId="49C3BB60" w:rsidR="00C527A9" w:rsidRDefault="00C527A9" w:rsidP="000738F1">
      <w:pPr>
        <w:pStyle w:val="ListParagraph"/>
        <w:spacing w:line="360" w:lineRule="auto"/>
        <w:ind w:left="360"/>
      </w:pPr>
    </w:p>
    <w:p w14:paraId="07E2CBCE" w14:textId="582C84C7" w:rsidR="00AE3C53" w:rsidRDefault="00C527A9" w:rsidP="00B27753">
      <w:pPr>
        <w:spacing w:line="360" w:lineRule="auto"/>
      </w:pPr>
      <w:r>
        <w:t>Málastjóri</w:t>
      </w:r>
      <w:r w:rsidR="00F500C4">
        <w:t>/</w:t>
      </w:r>
      <w:ins w:id="8" w:author="Helga Rún Viktorsdóttir" w:date="2026-05-28T11:19:00Z" w16du:dateUtc="2026-05-28T11:19:00Z">
        <w:r w:rsidR="00760F15">
          <w:t>t</w:t>
        </w:r>
      </w:ins>
      <w:del w:id="9" w:author="Helga Rún Viktorsdóttir" w:date="2026-05-28T11:19:00Z" w16du:dateUtc="2026-05-28T11:19:00Z">
        <w:r w:rsidR="00F500C4" w:rsidDel="00760F15">
          <w:delText>T</w:delText>
        </w:r>
      </w:del>
      <w:r w:rsidR="00F500C4">
        <w:t>engiliður</w:t>
      </w:r>
      <w:r>
        <w:t xml:space="preserve"> farsældar: __________________________________________</w:t>
      </w:r>
    </w:p>
    <w:p w14:paraId="524928CE" w14:textId="77777777" w:rsidR="000738F1" w:rsidRDefault="000738F1" w:rsidP="00C527A9">
      <w:pPr>
        <w:spacing w:before="240"/>
      </w:pPr>
    </w:p>
    <w:p w14:paraId="098BC497" w14:textId="02FE776A" w:rsidR="004B093C" w:rsidRDefault="005D39BF" w:rsidP="00C527A9">
      <w:pPr>
        <w:spacing w:before="240"/>
      </w:pPr>
      <w:r>
        <w:lastRenderedPageBreak/>
        <w:t>Aðilar utan skóla</w:t>
      </w:r>
      <w:r w:rsidR="004B093C">
        <w:t>ns</w:t>
      </w:r>
      <w:r>
        <w:t xml:space="preserve"> sem hafa komið að málum nemanda</w:t>
      </w:r>
      <w:r w:rsidR="004B093C">
        <w:t xml:space="preserve">, </w:t>
      </w:r>
      <w:r>
        <w:t>s.s.</w:t>
      </w:r>
      <w:r w:rsidR="004B093C">
        <w:t xml:space="preserve"> </w:t>
      </w:r>
      <w:r w:rsidR="00D251CD">
        <w:t>farteymi,</w:t>
      </w:r>
      <w:r w:rsidR="004B093C">
        <w:t xml:space="preserve"> þjónust</w:t>
      </w:r>
      <w:r w:rsidR="00F500C4">
        <w:t>u</w:t>
      </w:r>
      <w:r w:rsidR="004B093C">
        <w:t>miðstöð</w:t>
      </w:r>
      <w:r w:rsidR="00D251CD">
        <w:t>/skólaþjónusta</w:t>
      </w:r>
      <w:r w:rsidR="000738F1">
        <w:t>/Barnavernd</w:t>
      </w:r>
      <w:r w:rsidR="004B093C">
        <w:t>:</w:t>
      </w:r>
    </w:p>
    <w:tbl>
      <w:tblPr>
        <w:tblpPr w:leftFromText="180" w:rightFromText="180" w:vertAnchor="text" w:horzAnchor="margin" w:tblpY="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4B093C" w14:paraId="671BC451" w14:textId="77777777" w:rsidTr="000738F1">
        <w:trPr>
          <w:trHeight w:val="983"/>
        </w:trPr>
        <w:tc>
          <w:tcPr>
            <w:tcW w:w="9039" w:type="dxa"/>
          </w:tcPr>
          <w:p w14:paraId="3F457810" w14:textId="77777777" w:rsidR="004B093C" w:rsidRPr="00EA6257" w:rsidRDefault="004B093C" w:rsidP="00194567"/>
        </w:tc>
      </w:tr>
    </w:tbl>
    <w:p w14:paraId="2572200A" w14:textId="77777777" w:rsidR="002158D7" w:rsidRPr="00AE3C53" w:rsidRDefault="002158D7" w:rsidP="00B27753">
      <w:pPr>
        <w:spacing w:line="360" w:lineRule="auto"/>
      </w:pPr>
    </w:p>
    <w:p w14:paraId="2643EBFD" w14:textId="7C9D2F58" w:rsidR="00A47920" w:rsidRDefault="00A47920" w:rsidP="00D251CD">
      <w:pPr>
        <w:spacing w:line="276" w:lineRule="auto"/>
      </w:pPr>
      <w:r w:rsidRPr="00AE3C53">
        <w:t>Annað</w:t>
      </w:r>
      <w:r w:rsidR="00DB7CA7" w:rsidRPr="00AE3C53">
        <w:t xml:space="preserve"> sem skólinn óskar eftir að kom</w:t>
      </w:r>
      <w:r w:rsidRPr="00AE3C53">
        <w:t>a</w:t>
      </w:r>
      <w:r w:rsidR="00DB7CA7" w:rsidRPr="00AE3C53">
        <w:t xml:space="preserve"> </w:t>
      </w:r>
      <w:r w:rsidRPr="00AE3C53">
        <w:t>á framfæri og skiptir máli fyrir skólagöngu nemanda</w:t>
      </w:r>
      <w:ins w:id="10" w:author="Helga Rún Viktorsdóttir" w:date="2026-05-28T11:21:00Z" w16du:dateUtc="2026-05-28T11:21:00Z">
        <w:r w:rsidR="00760F15">
          <w:t>:</w:t>
        </w:r>
      </w:ins>
    </w:p>
    <w:tbl>
      <w:tblPr>
        <w:tblpPr w:leftFromText="180" w:rightFromText="180" w:vertAnchor="text" w:horzAnchor="margin" w:tblpY="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4B093C" w14:paraId="51BB3B10" w14:textId="77777777" w:rsidTr="00194567">
        <w:trPr>
          <w:trHeight w:val="1266"/>
        </w:trPr>
        <w:tc>
          <w:tcPr>
            <w:tcW w:w="9039" w:type="dxa"/>
          </w:tcPr>
          <w:p w14:paraId="16C0FFE9" w14:textId="77777777" w:rsidR="004B093C" w:rsidRDefault="004B093C" w:rsidP="00194567"/>
          <w:p w14:paraId="05264D90" w14:textId="77777777" w:rsidR="004B093C" w:rsidRDefault="004B093C" w:rsidP="00194567"/>
          <w:p w14:paraId="297A3E78" w14:textId="77777777" w:rsidR="004B093C" w:rsidRPr="00EA6257" w:rsidRDefault="004B093C" w:rsidP="00194567"/>
        </w:tc>
      </w:tr>
    </w:tbl>
    <w:p w14:paraId="6D881D49" w14:textId="77777777" w:rsidR="00F500C4" w:rsidRPr="005A35A0" w:rsidRDefault="00F500C4" w:rsidP="00F500C4">
      <w:pPr>
        <w:spacing w:before="240" w:line="276" w:lineRule="auto"/>
        <w:rPr>
          <w:b/>
        </w:rPr>
      </w:pPr>
      <w:r w:rsidRPr="005A35A0">
        <w:rPr>
          <w:b/>
        </w:rPr>
        <w:t>Markmið með skólavist í Brúarskóla</w:t>
      </w:r>
      <w:r>
        <w:rPr>
          <w:b/>
        </w:rPr>
        <w:t>:</w:t>
      </w:r>
    </w:p>
    <w:tbl>
      <w:tblPr>
        <w:tblpPr w:leftFromText="180" w:rightFromText="180" w:vertAnchor="text" w:horzAnchor="margin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F500C4" w:rsidRPr="00EA6257" w14:paraId="1EB4778C" w14:textId="77777777" w:rsidTr="006C41A4">
        <w:trPr>
          <w:trHeight w:val="1408"/>
        </w:trPr>
        <w:tc>
          <w:tcPr>
            <w:tcW w:w="8522" w:type="dxa"/>
          </w:tcPr>
          <w:p w14:paraId="19D86C03" w14:textId="77777777" w:rsidR="00F500C4" w:rsidRPr="00EA6257" w:rsidRDefault="00F500C4" w:rsidP="006C41A4">
            <w:pPr>
              <w:ind w:right="351"/>
            </w:pPr>
          </w:p>
        </w:tc>
      </w:tr>
    </w:tbl>
    <w:p w14:paraId="40252EFB" w14:textId="77777777" w:rsidR="00F500C4" w:rsidRPr="00AE3C53" w:rsidRDefault="00F500C4" w:rsidP="00B27753">
      <w:pPr>
        <w:spacing w:line="360" w:lineRule="auto"/>
      </w:pPr>
    </w:p>
    <w:p w14:paraId="4DFA652C" w14:textId="4178689B" w:rsidR="002158D7" w:rsidRPr="00AE3C53" w:rsidRDefault="002158D7" w:rsidP="00FB7073">
      <w:pPr>
        <w:spacing w:line="360" w:lineRule="auto"/>
        <w:jc w:val="center"/>
      </w:pPr>
      <w:r w:rsidRPr="00AE3C53">
        <w:t>Dags:_</w:t>
      </w:r>
      <w:r w:rsidR="00FB7073">
        <w:t>______</w:t>
      </w:r>
      <w:r w:rsidRPr="00AE3C53">
        <w:t>__________________</w:t>
      </w:r>
    </w:p>
    <w:p w14:paraId="1A082DEA" w14:textId="77777777" w:rsidR="002158D7" w:rsidRPr="00AE3C53" w:rsidRDefault="002158D7" w:rsidP="00B27753">
      <w:pPr>
        <w:spacing w:line="360" w:lineRule="auto"/>
      </w:pPr>
    </w:p>
    <w:p w14:paraId="46D6372F" w14:textId="77777777" w:rsidR="002158D7" w:rsidRPr="00AE3C53" w:rsidRDefault="002158D7" w:rsidP="002B61F9">
      <w:pPr>
        <w:jc w:val="center"/>
      </w:pPr>
      <w:r w:rsidRPr="00AE3C53">
        <w:t>_________________________________</w:t>
      </w:r>
      <w:r w:rsidR="002B61F9">
        <w:t>___________</w:t>
      </w:r>
      <w:r w:rsidRPr="00AE3C53">
        <w:t>__</w:t>
      </w:r>
      <w:r w:rsidR="00FB7073">
        <w:t>______________</w:t>
      </w:r>
      <w:r w:rsidRPr="00AE3C53">
        <w:t>____</w:t>
      </w:r>
    </w:p>
    <w:p w14:paraId="230FE35D" w14:textId="56AD0452" w:rsidR="002158D7" w:rsidRPr="00AE3C53" w:rsidRDefault="002B61F9" w:rsidP="00283478">
      <w:pPr>
        <w:spacing w:line="360" w:lineRule="auto"/>
        <w:jc w:val="center"/>
      </w:pPr>
      <w:r>
        <w:t>U</w:t>
      </w:r>
      <w:r w:rsidR="002158D7" w:rsidRPr="00AE3C53">
        <w:t xml:space="preserve">ndirskrift </w:t>
      </w:r>
      <w:r w:rsidR="000738F1">
        <w:t>stjórnanda í heimaskóla</w:t>
      </w:r>
      <w:r w:rsidR="000738F1">
        <w:br/>
      </w:r>
    </w:p>
    <w:p w14:paraId="078F8D2C" w14:textId="77777777" w:rsidR="000738F1" w:rsidRPr="00AE3C53" w:rsidRDefault="000738F1" w:rsidP="000738F1">
      <w:pPr>
        <w:jc w:val="center"/>
      </w:pPr>
      <w:r w:rsidRPr="00AE3C53">
        <w:t>_________________________________</w:t>
      </w:r>
      <w:r>
        <w:t>___________</w:t>
      </w:r>
      <w:r w:rsidRPr="00AE3C53">
        <w:t>__</w:t>
      </w:r>
      <w:r>
        <w:t>______________</w:t>
      </w:r>
      <w:r w:rsidRPr="00AE3C53">
        <w:t>____</w:t>
      </w:r>
    </w:p>
    <w:p w14:paraId="780CEB53" w14:textId="2D1EEAA4" w:rsidR="009D3553" w:rsidRDefault="000738F1" w:rsidP="009D3553">
      <w:pPr>
        <w:spacing w:line="360" w:lineRule="auto"/>
        <w:jc w:val="center"/>
      </w:pPr>
      <w:r>
        <w:t>U</w:t>
      </w:r>
      <w:r w:rsidRPr="00AE3C53">
        <w:t xml:space="preserve">ndirskrift </w:t>
      </w:r>
      <w:r>
        <w:t>forráðamanns/forsjáraðila</w:t>
      </w:r>
    </w:p>
    <w:p w14:paraId="43E08B04" w14:textId="77777777" w:rsidR="009D3553" w:rsidRPr="009D3553" w:rsidRDefault="009D3553" w:rsidP="009D3553">
      <w:pPr>
        <w:spacing w:line="360" w:lineRule="auto"/>
        <w:jc w:val="center"/>
      </w:pPr>
    </w:p>
    <w:p w14:paraId="09FFD480" w14:textId="77777777" w:rsidR="00FB7073" w:rsidRPr="005B11F1" w:rsidRDefault="004B093C" w:rsidP="00FB7073">
      <w:pPr>
        <w:spacing w:line="360" w:lineRule="auto"/>
        <w:rPr>
          <w:szCs w:val="20"/>
          <w:u w:val="single"/>
        </w:rPr>
      </w:pPr>
      <w:r>
        <w:rPr>
          <w:szCs w:val="20"/>
          <w:u w:val="single"/>
        </w:rPr>
        <w:t>Vinsamlegast látið eftirfarandi gögn fylgja umsókn (eftir því sem við á):</w:t>
      </w:r>
    </w:p>
    <w:p w14:paraId="77183425" w14:textId="281BCCFF" w:rsidR="000738F1" w:rsidRPr="009D3553" w:rsidRDefault="009D3553" w:rsidP="009D3553">
      <w:pPr>
        <w:spacing w:line="360" w:lineRule="auto"/>
        <w:ind w:left="360"/>
        <w:rPr>
          <w:szCs w:val="20"/>
        </w:rPr>
      </w:pPr>
      <w:r w:rsidRPr="005B11F1">
        <w:rPr>
          <w:szCs w:val="20"/>
        </w:rPr>
        <w:t>□</w:t>
      </w:r>
      <w:r>
        <w:rPr>
          <w:szCs w:val="20"/>
        </w:rPr>
        <w:t xml:space="preserve"> </w:t>
      </w:r>
      <w:r w:rsidR="00FB7073" w:rsidRPr="005B11F1">
        <w:rPr>
          <w:szCs w:val="20"/>
        </w:rPr>
        <w:t xml:space="preserve">Einstaklingsáætlun </w:t>
      </w:r>
      <w:r>
        <w:rPr>
          <w:szCs w:val="20"/>
        </w:rPr>
        <w:tab/>
      </w:r>
      <w:r>
        <w:rPr>
          <w:szCs w:val="20"/>
        </w:rPr>
        <w:tab/>
      </w:r>
      <w:r w:rsidRPr="005B11F1">
        <w:rPr>
          <w:szCs w:val="20"/>
        </w:rPr>
        <w:t>□</w:t>
      </w:r>
      <w:r>
        <w:rPr>
          <w:szCs w:val="20"/>
        </w:rPr>
        <w:t xml:space="preserve"> </w:t>
      </w:r>
      <w:r w:rsidR="000738F1">
        <w:rPr>
          <w:szCs w:val="20"/>
        </w:rPr>
        <w:t>U</w:t>
      </w:r>
      <w:r w:rsidR="00FB7073" w:rsidRPr="005B11F1">
        <w:rPr>
          <w:szCs w:val="20"/>
        </w:rPr>
        <w:t>pplýsingar um</w:t>
      </w:r>
      <w:r w:rsidR="00D95CDD" w:rsidRPr="005B11F1">
        <w:rPr>
          <w:szCs w:val="20"/>
        </w:rPr>
        <w:t xml:space="preserve"> náms</w:t>
      </w:r>
      <w:r>
        <w:rPr>
          <w:szCs w:val="20"/>
        </w:rPr>
        <w:t>lega stöðu</w:t>
      </w:r>
      <w:r>
        <w:rPr>
          <w:szCs w:val="20"/>
        </w:rPr>
        <w:tab/>
      </w:r>
      <w:r>
        <w:rPr>
          <w:szCs w:val="20"/>
        </w:rPr>
        <w:tab/>
        <w:t xml:space="preserve">                 </w:t>
      </w:r>
      <w:r w:rsidRPr="005B11F1">
        <w:rPr>
          <w:szCs w:val="20"/>
        </w:rPr>
        <w:t>□</w:t>
      </w:r>
      <w:r w:rsidR="00FB7073" w:rsidRPr="005B11F1">
        <w:rPr>
          <w:szCs w:val="20"/>
        </w:rPr>
        <w:t xml:space="preserve"> </w:t>
      </w:r>
      <w:r w:rsidR="000738F1">
        <w:rPr>
          <w:szCs w:val="20"/>
        </w:rPr>
        <w:t>G</w:t>
      </w:r>
      <w:r w:rsidR="00FB7073" w:rsidRPr="005B11F1">
        <w:rPr>
          <w:szCs w:val="20"/>
        </w:rPr>
        <w:t>reini</w:t>
      </w:r>
      <w:r w:rsidR="00D95CDD" w:rsidRPr="005B11F1">
        <w:rPr>
          <w:szCs w:val="20"/>
        </w:rPr>
        <w:t>ngar</w:t>
      </w:r>
      <w:r w:rsidR="000738F1">
        <w:rPr>
          <w:szCs w:val="20"/>
        </w:rPr>
        <w:t>gögn</w:t>
      </w:r>
      <w:r>
        <w:rPr>
          <w:szCs w:val="20"/>
        </w:rPr>
        <w:t xml:space="preserve">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Pr="005B11F1">
        <w:rPr>
          <w:szCs w:val="20"/>
        </w:rPr>
        <w:t>□</w:t>
      </w:r>
      <w:r>
        <w:rPr>
          <w:szCs w:val="20"/>
        </w:rPr>
        <w:t xml:space="preserve"> </w:t>
      </w:r>
      <w:r w:rsidRPr="009D3553">
        <w:rPr>
          <w:szCs w:val="20"/>
        </w:rPr>
        <w:t>Stuðningsáætlun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        </w:t>
      </w:r>
      <w:r w:rsidRPr="005B11F1">
        <w:rPr>
          <w:szCs w:val="20"/>
        </w:rPr>
        <w:t>□</w:t>
      </w:r>
      <w:r>
        <w:rPr>
          <w:szCs w:val="20"/>
        </w:rPr>
        <w:t xml:space="preserve"> </w:t>
      </w:r>
      <w:r w:rsidRPr="009D3553">
        <w:rPr>
          <w:szCs w:val="20"/>
        </w:rPr>
        <w:t>Skýrsla farteymis</w:t>
      </w:r>
      <w:r>
        <w:rPr>
          <w:szCs w:val="20"/>
        </w:rPr>
        <w:t xml:space="preserve"> </w:t>
      </w:r>
      <w:r>
        <w:rPr>
          <w:szCs w:val="20"/>
        </w:rPr>
        <w:tab/>
      </w:r>
      <w:r>
        <w:rPr>
          <w:szCs w:val="20"/>
        </w:rPr>
        <w:tab/>
      </w:r>
      <w:r w:rsidRPr="005B11F1">
        <w:rPr>
          <w:szCs w:val="20"/>
        </w:rPr>
        <w:t>□</w:t>
      </w:r>
      <w:r>
        <w:rPr>
          <w:szCs w:val="20"/>
        </w:rPr>
        <w:t xml:space="preserve"> </w:t>
      </w:r>
      <w:r w:rsidRPr="009D3553">
        <w:rPr>
          <w:szCs w:val="20"/>
        </w:rPr>
        <w:t>Skýrsla</w:t>
      </w:r>
      <w:r>
        <w:rPr>
          <w:szCs w:val="20"/>
        </w:rPr>
        <w:t xml:space="preserve"> </w:t>
      </w:r>
      <w:r w:rsidRPr="009D3553">
        <w:rPr>
          <w:szCs w:val="20"/>
        </w:rPr>
        <w:t>hegðunarráðgjafa/</w:t>
      </w:r>
      <w:r>
        <w:rPr>
          <w:szCs w:val="20"/>
        </w:rPr>
        <w:t>kennsluráðgjafa</w:t>
      </w:r>
      <w:r w:rsidRPr="009D3553">
        <w:rPr>
          <w:szCs w:val="20"/>
        </w:rPr>
        <w:t xml:space="preserve"> </w:t>
      </w:r>
      <w:r>
        <w:rPr>
          <w:szCs w:val="20"/>
        </w:rPr>
        <w:t xml:space="preserve">                     </w:t>
      </w:r>
    </w:p>
    <w:sectPr w:rsidR="000738F1" w:rsidRPr="009D3553" w:rsidSect="00C527A9">
      <w:headerReference w:type="default" r:id="rId7"/>
      <w:footerReference w:type="default" r:id="rId8"/>
      <w:pgSz w:w="11906" w:h="16838"/>
      <w:pgMar w:top="1114" w:right="1800" w:bottom="284" w:left="180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E2697" w14:textId="77777777" w:rsidR="00A05AF4" w:rsidRDefault="00A05AF4">
      <w:r>
        <w:separator/>
      </w:r>
    </w:p>
  </w:endnote>
  <w:endnote w:type="continuationSeparator" w:id="0">
    <w:p w14:paraId="22EFAD95" w14:textId="77777777" w:rsidR="00A05AF4" w:rsidRDefault="00A05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338377"/>
      <w:docPartObj>
        <w:docPartGallery w:val="Page Numbers (Bottom of Page)"/>
        <w:docPartUnique/>
      </w:docPartObj>
    </w:sdtPr>
    <w:sdtEndPr/>
    <w:sdtContent>
      <w:p w14:paraId="2A663330" w14:textId="77777777" w:rsidR="002B61F9" w:rsidRDefault="002B61F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C67787" w14:textId="77777777" w:rsidR="002B61F9" w:rsidRDefault="002B61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E4AF1" w14:textId="77777777" w:rsidR="00A05AF4" w:rsidRDefault="00A05AF4">
      <w:r>
        <w:separator/>
      </w:r>
    </w:p>
  </w:footnote>
  <w:footnote w:type="continuationSeparator" w:id="0">
    <w:p w14:paraId="4FE082C2" w14:textId="77777777" w:rsidR="00A05AF4" w:rsidRDefault="00A05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1CB94" w14:textId="09067F7A" w:rsidR="00283478" w:rsidRPr="005D39BF" w:rsidRDefault="00D95CDD" w:rsidP="005D39BF">
    <w:pPr>
      <w:pStyle w:val="Header"/>
      <w:pBdr>
        <w:bottom w:val="single" w:sz="4" w:space="1" w:color="auto"/>
      </w:pBdr>
      <w:spacing w:after="240"/>
      <w:rPr>
        <w:color w:val="595959"/>
        <w:sz w:val="18"/>
        <w:szCs w:val="18"/>
      </w:rPr>
    </w:pPr>
    <w:r>
      <w:rPr>
        <w:noProof/>
      </w:rPr>
      <w:drawing>
        <wp:inline distT="0" distB="0" distL="0" distR="0" wp14:anchorId="286EB69A" wp14:editId="3A5FF4EF">
          <wp:extent cx="1009650" cy="628650"/>
          <wp:effectExtent l="0" t="0" r="0" b="0"/>
          <wp:docPr id="7" name="Mynd 7" descr="MerkiBruarskolaGrat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rkiBruarskolaGrat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3478">
      <w:t xml:space="preserve">                                </w:t>
    </w:r>
    <w:r w:rsidR="00283478">
      <w:tab/>
    </w:r>
    <w:r w:rsidR="00881B25">
      <w:t xml:space="preserve">   </w:t>
    </w:r>
    <w:r w:rsidR="00283478">
      <w:rPr>
        <w:color w:val="595959"/>
        <w:sz w:val="18"/>
        <w:szCs w:val="18"/>
      </w:rPr>
      <w:t xml:space="preserve">Vesturhlíð 3, 105 Reykjavík, </w:t>
    </w:r>
    <w:r w:rsidR="00283478" w:rsidRPr="002F7F23">
      <w:rPr>
        <w:color w:val="595959"/>
        <w:sz w:val="18"/>
        <w:szCs w:val="18"/>
      </w:rPr>
      <w:t xml:space="preserve">sími: </w:t>
    </w:r>
    <w:r w:rsidR="00881B25">
      <w:rPr>
        <w:color w:val="595959"/>
        <w:sz w:val="18"/>
        <w:szCs w:val="18"/>
      </w:rPr>
      <w:t>411-7970</w:t>
    </w:r>
    <w:r w:rsidR="00283478" w:rsidRPr="002F7F23">
      <w:rPr>
        <w:color w:val="595959"/>
        <w:sz w:val="18"/>
        <w:szCs w:val="18"/>
      </w:rPr>
      <w:t xml:space="preserve"> www.bruarskoli.is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3D08"/>
    <w:multiLevelType w:val="hybridMultilevel"/>
    <w:tmpl w:val="4A6EF666"/>
    <w:lvl w:ilvl="0" w:tplc="F4E6B2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67B96"/>
    <w:multiLevelType w:val="hybridMultilevel"/>
    <w:tmpl w:val="1D7C99EA"/>
    <w:lvl w:ilvl="0" w:tplc="F4E6B2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A64DC"/>
    <w:multiLevelType w:val="hybridMultilevel"/>
    <w:tmpl w:val="C158D2CE"/>
    <w:lvl w:ilvl="0" w:tplc="F4E6B2A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45B1F3B"/>
    <w:multiLevelType w:val="hybridMultilevel"/>
    <w:tmpl w:val="A45CF724"/>
    <w:lvl w:ilvl="0" w:tplc="F4E6B2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2614527">
    <w:abstractNumId w:val="0"/>
  </w:num>
  <w:num w:numId="2" w16cid:durableId="685326248">
    <w:abstractNumId w:val="2"/>
  </w:num>
  <w:num w:numId="3" w16cid:durableId="2104446570">
    <w:abstractNumId w:val="1"/>
  </w:num>
  <w:num w:numId="4" w16cid:durableId="2018384993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elga Rún Viktorsdóttir">
    <w15:presenceInfo w15:providerId="AD" w15:userId="S::Helga.Run.Viktorsdottir@reykjavik.is::864a9998-11af-4db1-a6ff-caaa4d9ac9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8D7"/>
    <w:rsid w:val="000738F1"/>
    <w:rsid w:val="00166BB4"/>
    <w:rsid w:val="00172822"/>
    <w:rsid w:val="001A228C"/>
    <w:rsid w:val="00200B77"/>
    <w:rsid w:val="002158D7"/>
    <w:rsid w:val="00267D40"/>
    <w:rsid w:val="00283478"/>
    <w:rsid w:val="002B61F9"/>
    <w:rsid w:val="003A59D7"/>
    <w:rsid w:val="004B093C"/>
    <w:rsid w:val="005A0D7C"/>
    <w:rsid w:val="005B11F1"/>
    <w:rsid w:val="005D39BF"/>
    <w:rsid w:val="006C66C8"/>
    <w:rsid w:val="006E1EFF"/>
    <w:rsid w:val="00725A3C"/>
    <w:rsid w:val="00734C56"/>
    <w:rsid w:val="007554C3"/>
    <w:rsid w:val="00760F15"/>
    <w:rsid w:val="007A036E"/>
    <w:rsid w:val="007D2ECC"/>
    <w:rsid w:val="00807EAA"/>
    <w:rsid w:val="00881B25"/>
    <w:rsid w:val="008A04A0"/>
    <w:rsid w:val="00955103"/>
    <w:rsid w:val="009D32F3"/>
    <w:rsid w:val="009D3553"/>
    <w:rsid w:val="00A05AF4"/>
    <w:rsid w:val="00A47920"/>
    <w:rsid w:val="00A82436"/>
    <w:rsid w:val="00A9003E"/>
    <w:rsid w:val="00AE3C53"/>
    <w:rsid w:val="00B27753"/>
    <w:rsid w:val="00B639F8"/>
    <w:rsid w:val="00C05EDF"/>
    <w:rsid w:val="00C36615"/>
    <w:rsid w:val="00C4642E"/>
    <w:rsid w:val="00C527A9"/>
    <w:rsid w:val="00CC1DEA"/>
    <w:rsid w:val="00CF599B"/>
    <w:rsid w:val="00D251CD"/>
    <w:rsid w:val="00D94075"/>
    <w:rsid w:val="00D95CDD"/>
    <w:rsid w:val="00DB7CA7"/>
    <w:rsid w:val="00DE6420"/>
    <w:rsid w:val="00E013CA"/>
    <w:rsid w:val="00E57132"/>
    <w:rsid w:val="00E65E87"/>
    <w:rsid w:val="00EF7A26"/>
    <w:rsid w:val="00F00BC6"/>
    <w:rsid w:val="00F03C95"/>
    <w:rsid w:val="00F500C4"/>
    <w:rsid w:val="00F93C6C"/>
    <w:rsid w:val="00FA781A"/>
    <w:rsid w:val="00FB7073"/>
    <w:rsid w:val="00FD1492"/>
    <w:rsid w:val="00FF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040A09"/>
  <w15:docId w15:val="{F36956C8-64A4-4E92-BFC9-2E723B1D7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s-IS" w:eastAsia="is-I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58D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158D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158D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1A22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A228C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955103"/>
    <w:rPr>
      <w:sz w:val="24"/>
      <w:szCs w:val="24"/>
    </w:rPr>
  </w:style>
  <w:style w:type="character" w:styleId="Hyperlink">
    <w:name w:val="Hyperlink"/>
    <w:rsid w:val="00734C56"/>
    <w:rPr>
      <w:color w:val="0000FF"/>
      <w:u w:val="single"/>
    </w:rPr>
  </w:style>
  <w:style w:type="table" w:styleId="TableGrid">
    <w:name w:val="Table Grid"/>
    <w:basedOn w:val="TableNormal"/>
    <w:uiPriority w:val="59"/>
    <w:rsid w:val="00725A3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2B61F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738F1"/>
    <w:pPr>
      <w:ind w:left="720"/>
      <w:contextualSpacing/>
    </w:pPr>
  </w:style>
  <w:style w:type="paragraph" w:styleId="Revision">
    <w:name w:val="Revision"/>
    <w:hidden/>
    <w:uiPriority w:val="99"/>
    <w:semiHidden/>
    <w:rsid w:val="00760F1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þ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109489b-2484-49fe-8815-b911c43ef19f}" enabled="1" method="Standard" siteId="{6aed0be3-a6ff-4c6c-83b5-bb72bdd1008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4" baseType="variant">
      <vt:variant>
        <vt:lpstr>Titill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Til útfyllingar fyrir heimaskóla</vt:lpstr>
      <vt:lpstr>Til útfyllingar fyrir heimaskóla</vt:lpstr>
    </vt:vector>
  </TitlesOfParts>
  <Company>Fræðslumiðstöð Reykjavíkur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 útfyllingar fyrir heimaskóla</dc:title>
  <dc:creator>bjorkjo</dc:creator>
  <cp:lastModifiedBy>Helga Rún Viktorsdóttir</cp:lastModifiedBy>
  <cp:revision>4</cp:revision>
  <cp:lastPrinted>2013-11-15T09:03:00Z</cp:lastPrinted>
  <dcterms:created xsi:type="dcterms:W3CDTF">2026-05-15T14:09:00Z</dcterms:created>
  <dcterms:modified xsi:type="dcterms:W3CDTF">2026-05-28T11:21:00Z</dcterms:modified>
</cp:coreProperties>
</file>